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F3" w:rsidRPr="00EF7351" w:rsidRDefault="00EC68F3" w:rsidP="005F0065">
      <w:pPr>
        <w:spacing w:after="12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ANEXO III – Modelo de proposta comercial</w:t>
      </w:r>
    </w:p>
    <w:p w:rsidR="00EC68F3" w:rsidRPr="00EF7351" w:rsidRDefault="00EC68F3" w:rsidP="00EC68F3">
      <w:pPr>
        <w:spacing w:after="12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68F3" w:rsidRPr="00EF7351" w:rsidRDefault="00EC68F3" w:rsidP="00EC68F3">
      <w:pPr>
        <w:spacing w:after="12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 xml:space="preserve">CONCORRÊNCIA NACIONAL Nº 0xx/2018-GS - CONCESSÃO DE USO DO PARQUE ESTADUAL </w:t>
      </w:r>
      <w:r w:rsidR="005F0065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CAMPOS DO JORDÃO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Prezados Senhores,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Tendo tomado conhecimento dos termos do EDITAL da LICITAÇÃO, apresentamos nossa PROPOSTA COMERCIAL para a exploração dos serviços inerentes ao ecoturismo e à visitação, nas áreas de uso público do Parque Estadual </w:t>
      </w:r>
      <w:ins w:id="0" w:author="Roberta Buendia Sabbagh Ahlgrimm" w:date="2018-10-05T12:59:00Z">
        <w:r w:rsidR="005F0065">
          <w:rPr>
            <w:rFonts w:ascii="Arial" w:hAnsi="Arial" w:cs="Arial"/>
            <w:color w:val="000000" w:themeColor="text1"/>
            <w:sz w:val="24"/>
            <w:szCs w:val="24"/>
          </w:rPr>
          <w:t xml:space="preserve">de </w:t>
        </w:r>
      </w:ins>
      <w:r w:rsidRPr="00EF7351">
        <w:rPr>
          <w:rFonts w:ascii="Arial" w:hAnsi="Arial" w:cs="Arial"/>
          <w:color w:val="000000" w:themeColor="text1"/>
          <w:sz w:val="24"/>
          <w:szCs w:val="24"/>
        </w:rPr>
        <w:t>Campos do Jordão.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1- VALOR DA OUTORGA FIXA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O valor da outorga fixa de que trata o item 11.2 do EDITAL, que propomos, é de: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R$ _________ (__________________________),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superior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ao valor mínimo estabelecido no Edital.</w:t>
      </w:r>
    </w:p>
    <w:p w:rsidR="00EC68F3" w:rsidRPr="00EF7351" w:rsidRDefault="00EC68F3" w:rsidP="00EC68F3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No valor acima indicado, foram considerados, além da OUTORGA VARIÁVEL e dos investimentos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estimados</w:t>
      </w: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obrigatórios, todas as despesas diretas e indiretas e custos a cargo do concessionário, tais como tributos de qualquer natureza, despesas com material, mão-de-obra, serviços de terceiros, encargos sociais e trabalhistas, seguros legal ou contratualmente exigidos, despesas administrativas, locação de máquinas e equipamentos ou de imóveis auxiliares à obra, consumo de água, energia ou telecomunicações, depreciações e amortizações, multas aplicadas pela inobservância de normas e regulamentos, bem como quaisquer outras despesas que possam advir, direta ou indiretamente, do uso do BEM PÚBLICO CONCEDIDO.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Declaramos ter pleno conhecimento da natureza e extensão dos riscos ora assumidos, e ter levado em consideração na formulação desta proposta os riscos previstos na minuta de contrato anexa ao edital.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2 - VALIDADE</w:t>
      </w:r>
      <w:proofErr w:type="gramEnd"/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 xml:space="preserve"> DA PROPOSTA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2.1 O prazo de validade </w:t>
      </w: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da presente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proposta é de 180 (cento e oitenta) dias, contados da data de recebimento da mesma e, nesse período, todas as condições serão mantidas.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b/>
          <w:color w:val="000000" w:themeColor="text1"/>
          <w:sz w:val="24"/>
          <w:szCs w:val="24"/>
        </w:rPr>
        <w:t>3 - DADOS QUALIFICATIVOS DA LICITANTE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Razão Social: 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Telefone: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Fac-Símile: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:rsidR="00EC68F3" w:rsidRPr="00EF7351" w:rsidRDefault="00EC68F3" w:rsidP="00EC68F3">
      <w:pPr>
        <w:spacing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68F3" w:rsidRPr="00EF7351" w:rsidRDefault="00EC68F3" w:rsidP="00EC68F3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São Paulo, ____ de ___________ </w:t>
      </w:r>
      <w:proofErr w:type="spellStart"/>
      <w:r w:rsidRPr="00EF7351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2018.</w:t>
      </w:r>
    </w:p>
    <w:p w:rsidR="00EC68F3" w:rsidRPr="00EF7351" w:rsidRDefault="00EC68F3" w:rsidP="00EC68F3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68F3" w:rsidRPr="00EF7351" w:rsidRDefault="00EC68F3" w:rsidP="00EC68F3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7351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EC68F3" w:rsidRPr="00EF7351" w:rsidRDefault="00EC68F3" w:rsidP="00EC68F3">
      <w:pPr>
        <w:spacing w:after="100" w:afterAutospacing="1" w:line="240" w:lineRule="auto"/>
        <w:ind w:firstLine="212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F7351">
        <w:rPr>
          <w:rFonts w:ascii="Arial" w:hAnsi="Arial" w:cs="Arial"/>
          <w:color w:val="000000" w:themeColor="text1"/>
          <w:sz w:val="24"/>
          <w:szCs w:val="24"/>
        </w:rPr>
        <w:t>assinatura</w:t>
      </w:r>
      <w:proofErr w:type="gramEnd"/>
      <w:r w:rsidRPr="00EF7351">
        <w:rPr>
          <w:rFonts w:ascii="Arial" w:hAnsi="Arial" w:cs="Arial"/>
          <w:color w:val="000000" w:themeColor="text1"/>
          <w:sz w:val="24"/>
          <w:szCs w:val="24"/>
        </w:rPr>
        <w:t xml:space="preserve"> do(s) representante(s) legal(</w:t>
      </w:r>
      <w:proofErr w:type="spellStart"/>
      <w:r w:rsidRPr="00EF7351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EF735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046C35" w:rsidRDefault="009978D1"/>
    <w:sectPr w:rsidR="00046C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E5" w:rsidRDefault="00E522E5" w:rsidP="00EC68F3">
      <w:pPr>
        <w:spacing w:after="0" w:line="240" w:lineRule="auto"/>
      </w:pPr>
      <w:r>
        <w:separator/>
      </w:r>
    </w:p>
  </w:endnote>
  <w:endnote w:type="continuationSeparator" w:id="0">
    <w:p w:rsidR="00E522E5" w:rsidRDefault="00E522E5" w:rsidP="00E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E5" w:rsidRDefault="00E522E5" w:rsidP="00EC68F3">
      <w:pPr>
        <w:spacing w:after="0" w:line="240" w:lineRule="auto"/>
      </w:pPr>
      <w:r>
        <w:separator/>
      </w:r>
    </w:p>
  </w:footnote>
  <w:footnote w:type="continuationSeparator" w:id="0">
    <w:p w:rsidR="00E522E5" w:rsidRDefault="00E522E5" w:rsidP="00E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F3" w:rsidRDefault="00EC68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6DC14" wp14:editId="0D55B812">
          <wp:simplePos x="0" y="0"/>
          <wp:positionH relativeFrom="column">
            <wp:posOffset>2252345</wp:posOffset>
          </wp:positionH>
          <wp:positionV relativeFrom="paragraph">
            <wp:posOffset>-123190</wp:posOffset>
          </wp:positionV>
          <wp:extent cx="914400" cy="971550"/>
          <wp:effectExtent l="0" t="0" r="0" b="0"/>
          <wp:wrapSquare wrapText="right"/>
          <wp:docPr id="3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GOVERNO DO ESTADO DE SÃO PAULO</w:t>
    </w:r>
  </w:p>
  <w:p w:rsidR="00EC68F3" w:rsidRDefault="00EC68F3" w:rsidP="00EC68F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SECRETARIA DE ESTADO DO MEIO AMBIENTE</w:t>
    </w:r>
  </w:p>
  <w:p w:rsidR="00EC68F3" w:rsidRDefault="00EC68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3"/>
    <w:rsid w:val="000707C2"/>
    <w:rsid w:val="003E738C"/>
    <w:rsid w:val="005F0065"/>
    <w:rsid w:val="008F7F40"/>
    <w:rsid w:val="0095155F"/>
    <w:rsid w:val="009978D1"/>
    <w:rsid w:val="00E522E5"/>
    <w:rsid w:val="00E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8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8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6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8F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8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Mauro Azevedo Carrillo</dc:creator>
  <cp:lastModifiedBy> </cp:lastModifiedBy>
  <cp:revision>4</cp:revision>
  <dcterms:created xsi:type="dcterms:W3CDTF">2018-05-10T20:41:00Z</dcterms:created>
  <dcterms:modified xsi:type="dcterms:W3CDTF">2018-11-22T19:11:00Z</dcterms:modified>
</cp:coreProperties>
</file>