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ANEXO IX – Declarações de Regularidade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 xml:space="preserve">CONCORRÊNCIA PÚBLICA Nº ___/2018 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Prezados Senhores,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A (denominação social da LICITANTE individual ou da empresa integrante do consórcio) apresenta os documentos exigidos para a sua habilitação, nas condições estabelecidas no EDITAL, e declara, sob as penas da lei, que: 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a) se encontra em situação regular perante o Ministério do Trabalho, no que toca à observância do disposto no inciso XXXIII do artigo 7º da Constituição Federal.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b) não se encontra em processo de (a) falência; (b) liquidação judicial ou extrajudicial; (c) </w:t>
      </w:r>
      <w:bookmarkStart w:id="0" w:name="_GoBack"/>
      <w:r w:rsidRPr="00EF7351">
        <w:rPr>
          <w:rFonts w:ascii="Arial" w:hAnsi="Arial" w:cs="Arial"/>
          <w:color w:val="000000" w:themeColor="text1"/>
          <w:sz w:val="24"/>
          <w:szCs w:val="24"/>
        </w:rPr>
        <w:t>insolvência</w:t>
      </w:r>
      <w:bookmarkEnd w:id="0"/>
      <w:r w:rsidRPr="00EF7351">
        <w:rPr>
          <w:rFonts w:ascii="Arial" w:hAnsi="Arial" w:cs="Arial"/>
          <w:color w:val="000000" w:themeColor="text1"/>
          <w:sz w:val="24"/>
          <w:szCs w:val="24"/>
        </w:rPr>
        <w:t>; (d) administração especial temporária; ou (e) intervenção.</w:t>
      </w:r>
    </w:p>
    <w:p w:rsidR="00A43CE5" w:rsidRPr="00EF7351" w:rsidRDefault="00A43CE5" w:rsidP="00A43CE5">
      <w:pPr>
        <w:suppressAutoHyphens/>
        <w:autoSpaceDN w:val="0"/>
        <w:spacing w:after="12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c)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ab/>
        <w:t>não há fatos impeditivos para a sua participação desta na LICITAÇÃO, uma vez que:</w:t>
      </w:r>
    </w:p>
    <w:p w:rsidR="00A43CE5" w:rsidRPr="00EF7351" w:rsidRDefault="00A43CE5" w:rsidP="00A43CE5">
      <w:pPr>
        <w:suppressAutoHyphens/>
        <w:autoSpaceDN w:val="0"/>
        <w:spacing w:after="120" w:line="240" w:lineRule="auto"/>
        <w:ind w:left="56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c.1)</w:t>
      </w:r>
      <w:r w:rsidRPr="00EF7351">
        <w:rPr>
          <w:color w:val="000000" w:themeColor="text1"/>
        </w:rPr>
        <w:t xml:space="preserve"> 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>a)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ab/>
        <w:t>não foi declarada inidônea por qualquer esfera federativa, não estando proibida de licitar ou contratar com a ADMINISTRAÇÃO PÚBLICA por estar incluída no Cadastro Nacional de Empresas Punidas – CNEP e no Cadastro Nacional de Empresas Inidôneas e Suspensas – CEIS, ambos do Governo Federal,</w:t>
      </w:r>
      <w:ins w:id="1" w:author="Roberta Buendia Sabbagh Ahlgrimm" w:date="2018-10-05T13:00:00Z">
        <w:r w:rsidR="00BC67B8">
          <w:rPr>
            <w:rFonts w:ascii="Arial" w:hAnsi="Arial" w:cs="Arial"/>
            <w:color w:val="000000" w:themeColor="text1"/>
            <w:sz w:val="24"/>
            <w:szCs w:val="24"/>
          </w:rPr>
          <w:t xml:space="preserve"> Cadastro Nacional de Condenados por Atos de Improbidade Administrativa </w:t>
        </w:r>
      </w:ins>
      <w:ins w:id="2" w:author="Roberta Buendia Sabbagh Ahlgrimm" w:date="2018-10-05T13:01:00Z">
        <w:r w:rsidR="00BC67B8">
          <w:rPr>
            <w:rFonts w:ascii="Arial" w:hAnsi="Arial" w:cs="Arial"/>
            <w:color w:val="000000" w:themeColor="text1"/>
            <w:sz w:val="24"/>
            <w:szCs w:val="24"/>
          </w:rPr>
          <w:t>referente</w:t>
        </w:r>
      </w:ins>
      <w:ins w:id="3" w:author="Roberta Buendia Sabbagh Ahlgrimm" w:date="2018-10-05T13:00:00Z">
        <w:r w:rsidR="00BC67B8">
          <w:rPr>
            <w:rFonts w:ascii="Arial" w:hAnsi="Arial" w:cs="Arial"/>
            <w:color w:val="000000" w:themeColor="text1"/>
            <w:sz w:val="24"/>
            <w:szCs w:val="24"/>
          </w:rPr>
          <w:t xml:space="preserve"> a Lei n 8.429/92</w:t>
        </w:r>
      </w:ins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e no Cadastro Estadual de Empresas Punidas – CEEP do ESTADO, instituído nos termos do artigo 5º do Decreto Estadual n.º 60.106/2014;</w:t>
      </w:r>
    </w:p>
    <w:p w:rsidR="00A43CE5" w:rsidRPr="00EF7351" w:rsidRDefault="00A43CE5" w:rsidP="00A43CE5">
      <w:pPr>
        <w:suppressAutoHyphens/>
        <w:autoSpaceDN w:val="0"/>
        <w:spacing w:after="120" w:line="240" w:lineRule="auto"/>
        <w:ind w:left="56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c.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>2) não está em cumprimento de pena de suspensão temporária de contratar com a Administração Pública Direta ou Indireta do Estado de São Paulo;</w:t>
      </w:r>
    </w:p>
    <w:p w:rsidR="00A43CE5" w:rsidRPr="00EF7351" w:rsidRDefault="00A43CE5" w:rsidP="00A43CE5">
      <w:pPr>
        <w:suppressAutoHyphens/>
        <w:autoSpaceDN w:val="0"/>
        <w:spacing w:after="120" w:line="240" w:lineRule="auto"/>
        <w:ind w:left="56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c.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>3) se compromete a comunicar ocorrência de quaisquer fatos supervenientes relacionados com o objeto desta Declaração; e</w:t>
      </w:r>
    </w:p>
    <w:p w:rsidR="00A43CE5" w:rsidRPr="00EF7351" w:rsidRDefault="00A43CE5" w:rsidP="00A43CE5">
      <w:pPr>
        <w:suppressAutoHyphens/>
        <w:autoSpaceDN w:val="0"/>
        <w:spacing w:after="120" w:line="240" w:lineRule="auto"/>
        <w:ind w:left="56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c.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>4) não está condenada, por sentença transitada em julgado, à pena de interdição de direitos devido à prática de crimes ambientais, conforme disciplinado no artigo 10 da Lei Federal n.º 9.605/1998;</w:t>
      </w:r>
    </w:p>
    <w:p w:rsidR="00A43CE5" w:rsidRPr="00EF7351" w:rsidRDefault="00A43CE5" w:rsidP="00A43CE5">
      <w:pPr>
        <w:suppressAutoHyphens/>
        <w:autoSpaceDN w:val="0"/>
        <w:spacing w:after="12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A43CE5" w:rsidRPr="00EF7351" w:rsidRDefault="00A43CE5" w:rsidP="00A43CE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lastRenderedPageBreak/>
        <w:t>d) nenhum de seus diretores ou gerentes foi condenado por quaisquer dos crimes ou contravenções previstos no artigo 1º da Lei Estadual n.º 10.218/1999;</w:t>
      </w:r>
    </w:p>
    <w:p w:rsidR="00A43CE5" w:rsidRPr="00EF7351" w:rsidRDefault="00A43CE5" w:rsidP="00A43CE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e)</w:t>
      </w:r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 xml:space="preserve"> se encontra regular perante </w:t>
      </w:r>
      <w:proofErr w:type="gramStart"/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>às</w:t>
      </w:r>
      <w:proofErr w:type="gramEnd"/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 xml:space="preserve"> Normas de Segurança e Saúde no Trabalho, nos termos do parágrafo único do artigo 117 da Constituição do Estado de São Paulo.</w:t>
      </w:r>
    </w:p>
    <w:p w:rsidR="00A43CE5" w:rsidRPr="00EF7351" w:rsidRDefault="00A43CE5" w:rsidP="00A43CE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f) tem ciência de que a existência de registro no CADIN ESTADUAL impede a contratação com </w:t>
      </w: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o CONCEDENTE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>, de acordo com a Lei Estadual n.º 12.799/2008;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São Paulo, [•] de [•] de 2018.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(assinatura(s) do(s) representante(s) </w:t>
      </w: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legal(</w:t>
      </w:r>
      <w:proofErr w:type="spellStart"/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Pr="00EF7351">
        <w:rPr>
          <w:rFonts w:ascii="Arial" w:hAnsi="Arial" w:cs="Arial"/>
          <w:color w:val="000000" w:themeColor="text1"/>
          <w:sz w:val="24"/>
          <w:szCs w:val="24"/>
        </w:rPr>
        <w:t>) ou procurador(es) da LICITANTE individual ou de cada empresa integrante do consórcio)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*É necessário o reconhecimento de firma.</w:t>
      </w: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3CE5" w:rsidRPr="00EF7351" w:rsidRDefault="00A43CE5" w:rsidP="00A43CE5">
      <w:pPr>
        <w:spacing w:after="16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A67E9" w:rsidRPr="00A43CE5" w:rsidRDefault="00EA67E9" w:rsidP="00A43CE5">
      <w:pPr>
        <w:spacing w:after="160" w:line="259" w:lineRule="auto"/>
        <w:jc w:val="both"/>
      </w:pPr>
    </w:p>
    <w:sectPr w:rsidR="00EA67E9" w:rsidRPr="00A43C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2C" w:rsidRDefault="00247A2C" w:rsidP="00EC68F3">
      <w:pPr>
        <w:spacing w:after="0" w:line="240" w:lineRule="auto"/>
      </w:pPr>
      <w:r>
        <w:separator/>
      </w:r>
    </w:p>
  </w:endnote>
  <w:endnote w:type="continuationSeparator" w:id="0">
    <w:p w:rsidR="00247A2C" w:rsidRDefault="00247A2C" w:rsidP="00E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2C" w:rsidRDefault="00247A2C" w:rsidP="00EC68F3">
      <w:pPr>
        <w:spacing w:after="0" w:line="240" w:lineRule="auto"/>
      </w:pPr>
      <w:r>
        <w:separator/>
      </w:r>
    </w:p>
  </w:footnote>
  <w:footnote w:type="continuationSeparator" w:id="0">
    <w:p w:rsidR="00247A2C" w:rsidRDefault="00247A2C" w:rsidP="00E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3" w:rsidRDefault="00EC68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5373699" wp14:editId="12368947">
          <wp:simplePos x="0" y="0"/>
          <wp:positionH relativeFrom="column">
            <wp:posOffset>2252345</wp:posOffset>
          </wp:positionH>
          <wp:positionV relativeFrom="paragraph">
            <wp:posOffset>-123190</wp:posOffset>
          </wp:positionV>
          <wp:extent cx="914400" cy="971550"/>
          <wp:effectExtent l="0" t="0" r="0" b="0"/>
          <wp:wrapSquare wrapText="right"/>
          <wp:docPr id="3" name="Imagem 33" descr="bras1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bras1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GOVERNO DO ESTADO DE SÃO PAULO</w:t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SECRETARIA DE ESTADO DO MEIO AMBIENTE</w:t>
    </w:r>
  </w:p>
  <w:p w:rsidR="00EC68F3" w:rsidRDefault="00EC68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3"/>
    <w:rsid w:val="00247A2C"/>
    <w:rsid w:val="003E738C"/>
    <w:rsid w:val="00684207"/>
    <w:rsid w:val="00700E72"/>
    <w:rsid w:val="0095155F"/>
    <w:rsid w:val="00A43CE5"/>
    <w:rsid w:val="00B05798"/>
    <w:rsid w:val="00BC67B8"/>
    <w:rsid w:val="00D242AB"/>
    <w:rsid w:val="00DB6E5E"/>
    <w:rsid w:val="00EA67E9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Mauro Azevedo Carrillo</dc:creator>
  <cp:lastModifiedBy> </cp:lastModifiedBy>
  <cp:revision>5</cp:revision>
  <dcterms:created xsi:type="dcterms:W3CDTF">2018-05-10T20:52:00Z</dcterms:created>
  <dcterms:modified xsi:type="dcterms:W3CDTF">2018-11-22T19:09:00Z</dcterms:modified>
</cp:coreProperties>
</file>